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49"/>
        <w:gridCol w:w="5081"/>
      </w:tblGrid>
      <w:tr w:rsidR="000C0ACA" w:rsidRPr="008C4903" w14:paraId="66E91501" w14:textId="77777777" w:rsidTr="00A04B00">
        <w:trPr>
          <w:trHeight w:val="1554"/>
        </w:trPr>
        <w:tc>
          <w:tcPr>
            <w:tcW w:w="5049" w:type="dxa"/>
          </w:tcPr>
          <w:p w14:paraId="59D90AEE" w14:textId="26AF976F" w:rsidR="000C0ACA" w:rsidRPr="008C4903" w:rsidRDefault="000C0AC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</w:p>
        </w:tc>
        <w:tc>
          <w:tcPr>
            <w:tcW w:w="5081" w:type="dxa"/>
          </w:tcPr>
          <w:p w14:paraId="76852583" w14:textId="77777777" w:rsidR="0029033A" w:rsidRPr="008C4903" w:rsidRDefault="000C0AC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  <w:r w:rsidRPr="008C4903">
              <w:rPr>
                <w:sz w:val="28"/>
                <w:szCs w:val="28"/>
                <w:lang w:val="lv-LV"/>
              </w:rPr>
              <w:t xml:space="preserve">                             </w:t>
            </w:r>
          </w:p>
          <w:p w14:paraId="6CFD0680" w14:textId="77777777" w:rsidR="001B6464" w:rsidRPr="008C4903" w:rsidRDefault="0029033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  <w:r w:rsidRPr="008C4903">
              <w:rPr>
                <w:sz w:val="28"/>
                <w:szCs w:val="28"/>
                <w:lang w:val="lv-LV"/>
              </w:rPr>
              <w:t xml:space="preserve">                             </w:t>
            </w:r>
          </w:p>
          <w:p w14:paraId="16C43724" w14:textId="4912D44F" w:rsidR="000C0ACA" w:rsidRPr="00634464" w:rsidRDefault="000C0ACA" w:rsidP="00634464">
            <w:pPr>
              <w:rPr>
                <w:i/>
                <w:iCs/>
                <w:sz w:val="28"/>
                <w:szCs w:val="28"/>
                <w:lang w:val="lv-LV"/>
              </w:rPr>
            </w:pPr>
            <w:r w:rsidRPr="008C4903">
              <w:rPr>
                <w:sz w:val="28"/>
                <w:szCs w:val="28"/>
                <w:lang w:val="lv-LV"/>
              </w:rPr>
              <w:t xml:space="preserve"> </w:t>
            </w:r>
            <w:r w:rsidR="001B6464" w:rsidRPr="008C4903">
              <w:rPr>
                <w:sz w:val="28"/>
                <w:szCs w:val="28"/>
                <w:lang w:val="lv-LV"/>
              </w:rPr>
              <w:t xml:space="preserve">         </w:t>
            </w:r>
            <w:r w:rsidRPr="00634464">
              <w:rPr>
                <w:i/>
                <w:iCs/>
                <w:sz w:val="28"/>
                <w:szCs w:val="28"/>
                <w:lang w:val="lv-LV"/>
              </w:rPr>
              <w:t>Latvijas Māsu asociācijas</w:t>
            </w:r>
            <w:r w:rsidR="00C86C69" w:rsidRPr="00634464">
              <w:rPr>
                <w:i/>
                <w:iCs/>
                <w:sz w:val="28"/>
                <w:szCs w:val="28"/>
                <w:lang w:val="lv-LV"/>
              </w:rPr>
              <w:t xml:space="preserve"> </w:t>
            </w:r>
            <w:r w:rsidR="00E5008F" w:rsidRPr="00634464">
              <w:rPr>
                <w:i/>
                <w:iCs/>
                <w:sz w:val="28"/>
                <w:szCs w:val="28"/>
                <w:lang w:val="lv-LV"/>
              </w:rPr>
              <w:t>valdei</w:t>
            </w:r>
          </w:p>
          <w:p w14:paraId="00841A14" w14:textId="77777777" w:rsidR="000C0ACA" w:rsidRPr="008C4903" w:rsidRDefault="000C0AC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</w:p>
        </w:tc>
      </w:tr>
    </w:tbl>
    <w:p w14:paraId="6D01DA7A" w14:textId="77777777" w:rsidR="00627D99" w:rsidRPr="00102304" w:rsidRDefault="00627D99" w:rsidP="00406BA4">
      <w:pPr>
        <w:spacing w:line="360" w:lineRule="auto"/>
        <w:jc w:val="center"/>
        <w:rPr>
          <w:b/>
          <w:sz w:val="32"/>
          <w:szCs w:val="32"/>
          <w:lang w:val="lv-LV"/>
        </w:rPr>
      </w:pPr>
      <w:r w:rsidRPr="00102304">
        <w:rPr>
          <w:b/>
          <w:sz w:val="32"/>
          <w:szCs w:val="32"/>
          <w:lang w:val="lv-LV"/>
        </w:rPr>
        <w:t>IESNIEGUMS</w:t>
      </w:r>
    </w:p>
    <w:p w14:paraId="7B2764F1" w14:textId="77777777" w:rsidR="00627D99" w:rsidRPr="00D52E4F" w:rsidRDefault="00406BA4" w:rsidP="00406BA4">
      <w:pPr>
        <w:spacing w:line="360" w:lineRule="auto"/>
        <w:jc w:val="center"/>
        <w:rPr>
          <w:sz w:val="32"/>
          <w:szCs w:val="28"/>
          <w:lang w:val="lv-LV"/>
        </w:rPr>
      </w:pPr>
      <w:r w:rsidRPr="00D52E4F">
        <w:rPr>
          <w:b/>
          <w:bCs/>
          <w:sz w:val="22"/>
          <w:szCs w:val="20"/>
          <w:lang w:val="lv-LV"/>
        </w:rPr>
        <w:t>(</w:t>
      </w:r>
      <w:r w:rsidR="00102304" w:rsidRPr="00D52E4F">
        <w:rPr>
          <w:b/>
          <w:bCs/>
          <w:sz w:val="22"/>
          <w:szCs w:val="20"/>
          <w:lang w:val="lv-LV"/>
        </w:rPr>
        <w:t>Lūdzu aizpildīt skaidri salasāmā rokrakstā vai drukātiem burtiem latviešu valodā!</w:t>
      </w:r>
      <w:r w:rsidRPr="00D52E4F">
        <w:rPr>
          <w:b/>
          <w:bCs/>
          <w:sz w:val="22"/>
          <w:szCs w:val="20"/>
          <w:lang w:val="lv-LV"/>
        </w:rPr>
        <w:t>)</w:t>
      </w:r>
    </w:p>
    <w:p w14:paraId="31585DAC" w14:textId="77777777" w:rsidR="00102304" w:rsidRDefault="00102304" w:rsidP="00102304">
      <w:pPr>
        <w:spacing w:line="360" w:lineRule="auto"/>
        <w:jc w:val="both"/>
        <w:rPr>
          <w:sz w:val="28"/>
          <w:szCs w:val="28"/>
          <w:lang w:val="lv-LV"/>
        </w:rPr>
      </w:pPr>
    </w:p>
    <w:p w14:paraId="260E6D85" w14:textId="1B9178A4" w:rsidR="00692C22" w:rsidRDefault="00627D99" w:rsidP="00B41906">
      <w:pPr>
        <w:spacing w:line="360" w:lineRule="auto"/>
        <w:ind w:firstLine="720"/>
        <w:jc w:val="both"/>
        <w:rPr>
          <w:sz w:val="28"/>
          <w:szCs w:val="28"/>
          <w:lang w:val="lv-LV"/>
        </w:rPr>
      </w:pPr>
      <w:r w:rsidRPr="00627D99">
        <w:rPr>
          <w:sz w:val="28"/>
          <w:szCs w:val="28"/>
          <w:lang w:val="lv-LV"/>
        </w:rPr>
        <w:t>Lūdzu uzņemt mani</w:t>
      </w:r>
      <w:r w:rsidR="00BE644E">
        <w:rPr>
          <w:sz w:val="28"/>
          <w:szCs w:val="28"/>
          <w:lang w:val="lv-LV"/>
        </w:rPr>
        <w:t>,</w:t>
      </w:r>
      <w:r w:rsidRPr="00627D99">
        <w:rPr>
          <w:sz w:val="28"/>
          <w:szCs w:val="28"/>
          <w:lang w:val="lv-LV"/>
        </w:rPr>
        <w:t xml:space="preserve"> _____________</w:t>
      </w:r>
      <w:r w:rsidR="00406BA4">
        <w:rPr>
          <w:sz w:val="28"/>
          <w:szCs w:val="28"/>
          <w:lang w:val="lv-LV"/>
        </w:rPr>
        <w:t>____</w:t>
      </w:r>
      <w:r w:rsidRPr="00627D99">
        <w:rPr>
          <w:sz w:val="28"/>
          <w:szCs w:val="28"/>
          <w:lang w:val="lv-LV"/>
        </w:rPr>
        <w:t>___________</w:t>
      </w:r>
      <w:r w:rsidR="00692C22">
        <w:rPr>
          <w:sz w:val="28"/>
          <w:szCs w:val="28"/>
          <w:lang w:val="lv-LV"/>
        </w:rPr>
        <w:t>___________________</w:t>
      </w:r>
      <w:r w:rsidRPr="00627D99">
        <w:rPr>
          <w:sz w:val="28"/>
          <w:szCs w:val="28"/>
          <w:lang w:val="lv-LV"/>
        </w:rPr>
        <w:t>___</w:t>
      </w:r>
      <w:r w:rsidR="00BE644E">
        <w:rPr>
          <w:sz w:val="28"/>
          <w:szCs w:val="28"/>
          <w:lang w:val="lv-LV"/>
        </w:rPr>
        <w:t>,</w:t>
      </w:r>
      <w:r w:rsidRPr="00627D99">
        <w:rPr>
          <w:sz w:val="28"/>
          <w:szCs w:val="28"/>
          <w:lang w:val="lv-LV"/>
        </w:rPr>
        <w:t xml:space="preserve"> </w:t>
      </w:r>
    </w:p>
    <w:p w14:paraId="393D6735" w14:textId="3518A334" w:rsidR="00634464" w:rsidRPr="0039360A" w:rsidRDefault="00627D99" w:rsidP="0039360A">
      <w:pPr>
        <w:spacing w:line="360" w:lineRule="auto"/>
        <w:jc w:val="both"/>
        <w:rPr>
          <w:sz w:val="28"/>
          <w:szCs w:val="28"/>
          <w:lang w:val="lv-LV"/>
        </w:rPr>
      </w:pPr>
      <w:r w:rsidRPr="00627D99">
        <w:rPr>
          <w:sz w:val="28"/>
          <w:szCs w:val="28"/>
          <w:lang w:val="lv-LV"/>
        </w:rPr>
        <w:t>par biedru</w:t>
      </w:r>
      <w:r w:rsidR="00790C15">
        <w:rPr>
          <w:sz w:val="28"/>
          <w:szCs w:val="28"/>
          <w:lang w:val="lv-LV"/>
        </w:rPr>
        <w:t>/ asociēto</w:t>
      </w:r>
      <w:r w:rsidR="000A1687">
        <w:rPr>
          <w:sz w:val="28"/>
          <w:szCs w:val="28"/>
          <w:lang w:val="lv-LV"/>
        </w:rPr>
        <w:t xml:space="preserve"> </w:t>
      </w:r>
      <w:r w:rsidR="00790C15">
        <w:rPr>
          <w:sz w:val="28"/>
          <w:szCs w:val="28"/>
          <w:lang w:val="lv-LV"/>
        </w:rPr>
        <w:t>biedru</w:t>
      </w:r>
      <w:r w:rsidR="00EF03CB">
        <w:rPr>
          <w:sz w:val="28"/>
          <w:szCs w:val="28"/>
          <w:lang w:val="lv-LV"/>
        </w:rPr>
        <w:t xml:space="preserve"> (</w:t>
      </w:r>
      <w:r w:rsidR="00EF03CB" w:rsidRPr="000A1687">
        <w:rPr>
          <w:sz w:val="22"/>
          <w:lang w:val="lv-LV"/>
        </w:rPr>
        <w:t>pasvītro atbilstošo)</w:t>
      </w:r>
      <w:r w:rsidR="00EF03CB">
        <w:rPr>
          <w:sz w:val="28"/>
          <w:szCs w:val="28"/>
          <w:lang w:val="lv-LV"/>
        </w:rPr>
        <w:t xml:space="preserve"> )</w:t>
      </w:r>
      <w:r w:rsidRPr="00627D99">
        <w:rPr>
          <w:sz w:val="28"/>
          <w:szCs w:val="28"/>
          <w:lang w:val="lv-LV"/>
        </w:rPr>
        <w:t xml:space="preserve"> Latvijas Māsu asociācijā (turpmāk tekstā </w:t>
      </w:r>
      <w:proofErr w:type="spellStart"/>
      <w:r w:rsidRPr="00627D99">
        <w:rPr>
          <w:sz w:val="28"/>
          <w:szCs w:val="28"/>
          <w:lang w:val="lv-LV"/>
        </w:rPr>
        <w:t>LMa</w:t>
      </w:r>
      <w:proofErr w:type="spellEnd"/>
      <w:r w:rsidRPr="00627D99">
        <w:rPr>
          <w:sz w:val="28"/>
          <w:szCs w:val="28"/>
          <w:lang w:val="lv-LV"/>
        </w:rPr>
        <w:t>)</w:t>
      </w:r>
      <w:r w:rsidR="000A1687">
        <w:rPr>
          <w:sz w:val="28"/>
          <w:szCs w:val="28"/>
          <w:lang w:val="lv-LV"/>
        </w:rPr>
        <w:t>.</w:t>
      </w:r>
    </w:p>
    <w:p w14:paraId="42D8AD94" w14:textId="7A4B63B7" w:rsidR="00627D99" w:rsidRPr="00D52E4F" w:rsidRDefault="00627D99" w:rsidP="00627D99">
      <w:pPr>
        <w:spacing w:line="276" w:lineRule="auto"/>
        <w:jc w:val="center"/>
        <w:rPr>
          <w:b/>
          <w:sz w:val="28"/>
          <w:szCs w:val="28"/>
          <w:lang w:val="lv-LV"/>
        </w:rPr>
      </w:pPr>
      <w:r w:rsidRPr="00D52E4F">
        <w:rPr>
          <w:b/>
          <w:sz w:val="28"/>
          <w:szCs w:val="28"/>
          <w:lang w:val="lv-LV"/>
        </w:rPr>
        <w:t>Informācija par biedru</w:t>
      </w:r>
    </w:p>
    <w:p w14:paraId="0D87CD20" w14:textId="77777777" w:rsidR="00627D99" w:rsidRDefault="00627D99" w:rsidP="00627D99">
      <w:pPr>
        <w:spacing w:line="276" w:lineRule="auto"/>
        <w:jc w:val="center"/>
        <w:rPr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7224"/>
      </w:tblGrid>
      <w:tr w:rsidR="00790C15" w14:paraId="46C8CB4A" w14:textId="77777777" w:rsidTr="00E54C1C">
        <w:tc>
          <w:tcPr>
            <w:tcW w:w="2972" w:type="dxa"/>
          </w:tcPr>
          <w:p w14:paraId="49949D67" w14:textId="33DA0FC9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7224" w:type="dxa"/>
          </w:tcPr>
          <w:p w14:paraId="65674B83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407B4D5F" w14:textId="77777777" w:rsidTr="00E54C1C">
        <w:tc>
          <w:tcPr>
            <w:tcW w:w="2972" w:type="dxa"/>
          </w:tcPr>
          <w:p w14:paraId="202BA289" w14:textId="4F9C58C0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Personas kods</w:t>
            </w:r>
          </w:p>
        </w:tc>
        <w:tc>
          <w:tcPr>
            <w:tcW w:w="7224" w:type="dxa"/>
          </w:tcPr>
          <w:p w14:paraId="450734A4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5D497FBD" w14:textId="77777777" w:rsidTr="00E54C1C">
        <w:tc>
          <w:tcPr>
            <w:tcW w:w="2972" w:type="dxa"/>
          </w:tcPr>
          <w:p w14:paraId="55540E87" w14:textId="4AF1D7A1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4464">
              <w:rPr>
                <w:b/>
                <w:bCs/>
                <w:i/>
                <w:iCs/>
                <w:sz w:val="28"/>
                <w:szCs w:val="28"/>
              </w:rPr>
              <w:t>Dzīvesvietas</w:t>
            </w:r>
            <w:proofErr w:type="spellEnd"/>
            <w:r w:rsidRPr="0063446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34464">
              <w:rPr>
                <w:b/>
                <w:bCs/>
                <w:i/>
                <w:iCs/>
                <w:sz w:val="28"/>
                <w:szCs w:val="28"/>
              </w:rPr>
              <w:t>adrese</w:t>
            </w:r>
            <w:proofErr w:type="spellEnd"/>
          </w:p>
        </w:tc>
        <w:tc>
          <w:tcPr>
            <w:tcW w:w="7224" w:type="dxa"/>
          </w:tcPr>
          <w:p w14:paraId="14BE22CB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443B635B" w14:textId="77777777" w:rsidTr="00E54C1C">
        <w:tc>
          <w:tcPr>
            <w:tcW w:w="2972" w:type="dxa"/>
          </w:tcPr>
          <w:p w14:paraId="67B66620" w14:textId="3BCBF4D8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Tālruņa Nr</w:t>
            </w:r>
            <w:r w:rsidR="00755CFD">
              <w:rPr>
                <w:b/>
                <w:bCs/>
                <w:i/>
                <w:iCs/>
                <w:sz w:val="28"/>
                <w:szCs w:val="28"/>
                <w:lang w:val="lv-LV"/>
              </w:rPr>
              <w:t>.</w:t>
            </w:r>
          </w:p>
        </w:tc>
        <w:tc>
          <w:tcPr>
            <w:tcW w:w="7224" w:type="dxa"/>
          </w:tcPr>
          <w:p w14:paraId="5B78CC1D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35287C40" w14:textId="77777777" w:rsidTr="00E54C1C">
        <w:tc>
          <w:tcPr>
            <w:tcW w:w="2972" w:type="dxa"/>
          </w:tcPr>
          <w:p w14:paraId="355F6656" w14:textId="7DB75A36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E – pasta adrese</w:t>
            </w:r>
          </w:p>
        </w:tc>
        <w:tc>
          <w:tcPr>
            <w:tcW w:w="7224" w:type="dxa"/>
          </w:tcPr>
          <w:p w14:paraId="27E5C7A3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5BDDDB04" w14:textId="77777777" w:rsidTr="00E54C1C">
        <w:tc>
          <w:tcPr>
            <w:tcW w:w="2972" w:type="dxa"/>
          </w:tcPr>
          <w:p w14:paraId="6D337A64" w14:textId="7E0CBA88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Darba vieta</w:t>
            </w:r>
          </w:p>
        </w:tc>
        <w:tc>
          <w:tcPr>
            <w:tcW w:w="7224" w:type="dxa"/>
          </w:tcPr>
          <w:p w14:paraId="6AEB31AE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690348F6" w14:textId="77777777" w:rsidTr="00E54C1C">
        <w:tc>
          <w:tcPr>
            <w:tcW w:w="2972" w:type="dxa"/>
          </w:tcPr>
          <w:p w14:paraId="69281D90" w14:textId="495CE96B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Ieņemamais amats</w:t>
            </w:r>
          </w:p>
        </w:tc>
        <w:tc>
          <w:tcPr>
            <w:tcW w:w="7224" w:type="dxa"/>
          </w:tcPr>
          <w:p w14:paraId="430319D8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790C15" w14:paraId="24764A62" w14:textId="77777777" w:rsidTr="00E54C1C">
        <w:tc>
          <w:tcPr>
            <w:tcW w:w="2972" w:type="dxa"/>
          </w:tcPr>
          <w:p w14:paraId="3E12E8DF" w14:textId="0C738B03" w:rsidR="00790C15" w:rsidRPr="00634464" w:rsidRDefault="00790C15" w:rsidP="00E54C1C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r w:rsidRPr="00634464">
              <w:rPr>
                <w:b/>
                <w:bCs/>
                <w:i/>
                <w:iCs/>
                <w:sz w:val="28"/>
                <w:szCs w:val="28"/>
                <w:lang w:val="lv-LV"/>
              </w:rPr>
              <w:t>Stāžs profesijā</w:t>
            </w:r>
          </w:p>
        </w:tc>
        <w:tc>
          <w:tcPr>
            <w:tcW w:w="7224" w:type="dxa"/>
          </w:tcPr>
          <w:p w14:paraId="767C953D" w14:textId="77777777" w:rsidR="00790C15" w:rsidRDefault="00790C15" w:rsidP="00E54C1C">
            <w:pPr>
              <w:spacing w:line="360" w:lineRule="auto"/>
              <w:jc w:val="both"/>
              <w:rPr>
                <w:sz w:val="28"/>
                <w:szCs w:val="28"/>
                <w:lang w:val="lv-LV"/>
              </w:rPr>
            </w:pPr>
          </w:p>
        </w:tc>
      </w:tr>
    </w:tbl>
    <w:p w14:paraId="29805CC1" w14:textId="66812480" w:rsidR="000C0ACA" w:rsidRDefault="000C0ACA" w:rsidP="00B41906">
      <w:pPr>
        <w:spacing w:line="360" w:lineRule="auto"/>
        <w:jc w:val="both"/>
        <w:rPr>
          <w:sz w:val="28"/>
          <w:szCs w:val="28"/>
          <w:lang w:val="lv-LV"/>
        </w:rPr>
      </w:pPr>
    </w:p>
    <w:p w14:paraId="40E287A3" w14:textId="77777777" w:rsidR="00634464" w:rsidRPr="00634464" w:rsidRDefault="00634464" w:rsidP="00634464">
      <w:pPr>
        <w:jc w:val="both"/>
        <w:rPr>
          <w:sz w:val="28"/>
          <w:szCs w:val="28"/>
          <w:lang w:val="lv-LV"/>
        </w:rPr>
      </w:pPr>
      <w:bookmarkStart w:id="0" w:name="_Hlk190244486"/>
      <w:r w:rsidRPr="00634464">
        <w:rPr>
          <w:sz w:val="28"/>
          <w:szCs w:val="28"/>
          <w:lang w:val="lv-LV"/>
        </w:rPr>
        <w:t>Parakstot šo iesniegumu, apliecinu, ka:</w:t>
      </w:r>
    </w:p>
    <w:p w14:paraId="3FA2A148" w14:textId="3C4F14EC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esmu iepazinies ar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statūtiem, apņemos tos ievērot, kā arī sekmēt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mērķu un uzdevumu īstenošanu; </w:t>
      </w:r>
    </w:p>
    <w:p w14:paraId="5D120F3C" w14:textId="5C4BEE1D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>sniegtās ziņas ir patiesas un pilnīgas;</w:t>
      </w:r>
    </w:p>
    <w:p w14:paraId="7FD488F3" w14:textId="6597E154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apņemos maksāt ikgadējo biedra naudu saskaņā ar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statūtiem</w:t>
      </w:r>
      <w:r w:rsidR="000A1687">
        <w:rPr>
          <w:sz w:val="28"/>
          <w:szCs w:val="28"/>
          <w:lang w:val="lv-LV"/>
        </w:rPr>
        <w:t>;</w:t>
      </w:r>
    </w:p>
    <w:p w14:paraId="18DF66F6" w14:textId="0EAC4436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datu izmaiņu gadījumā apņemos informēt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="000A1687">
        <w:rPr>
          <w:sz w:val="28"/>
          <w:szCs w:val="28"/>
          <w:lang w:val="lv-LV"/>
        </w:rPr>
        <w:t>;</w:t>
      </w:r>
    </w:p>
    <w:p w14:paraId="4D7DB000" w14:textId="435D70E0" w:rsidR="00634464" w:rsidRPr="00634464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esmu informēts un piekrītu, ka norādītos personas datus apstrādās un uzglabās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(neizpaužot trešajām personām</w:t>
      </w:r>
      <w:r w:rsidR="00342FC4">
        <w:rPr>
          <w:sz w:val="28"/>
          <w:szCs w:val="28"/>
          <w:lang w:val="lv-LV"/>
        </w:rPr>
        <w:t>, izņemot normatīvajos aktos noteiktajos gadījumos</w:t>
      </w:r>
      <w:r w:rsidRPr="00634464">
        <w:rPr>
          <w:sz w:val="28"/>
          <w:szCs w:val="28"/>
          <w:lang w:val="lv-LV"/>
        </w:rPr>
        <w:t xml:space="preserve">) atbilstoši Biedrību un nodibinājumu likuma 28.panta </w:t>
      </w:r>
      <w:r w:rsidR="00CE110B">
        <w:rPr>
          <w:sz w:val="28"/>
          <w:szCs w:val="28"/>
          <w:lang w:val="lv-LV"/>
        </w:rPr>
        <w:t>otrai</w:t>
      </w:r>
      <w:ins w:id="1" w:author="Ilva Arsauska" w:date="2025-02-19T11:51:00Z">
        <w:r w:rsidR="00A04B00">
          <w:rPr>
            <w:sz w:val="28"/>
            <w:szCs w:val="28"/>
            <w:lang w:val="lv-LV"/>
          </w:rPr>
          <w:t xml:space="preserve"> </w:t>
        </w:r>
      </w:ins>
      <w:r w:rsidRPr="00634464">
        <w:rPr>
          <w:sz w:val="28"/>
          <w:szCs w:val="28"/>
          <w:lang w:val="lv-LV"/>
        </w:rPr>
        <w:t xml:space="preserve">daļai; </w:t>
      </w:r>
    </w:p>
    <w:p w14:paraId="075BC368" w14:textId="77777777" w:rsidR="000A2991" w:rsidRDefault="00634464" w:rsidP="00634464">
      <w:pPr>
        <w:pStyle w:val="Sarakstarindkopa"/>
        <w:numPr>
          <w:ilvl w:val="0"/>
          <w:numId w:val="2"/>
        </w:num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 xml:space="preserve">piekrītu saņemt ziņojumus no </w:t>
      </w:r>
      <w:proofErr w:type="spellStart"/>
      <w:r w:rsidRPr="00634464">
        <w:rPr>
          <w:sz w:val="28"/>
          <w:szCs w:val="28"/>
          <w:lang w:val="lv-LV"/>
        </w:rPr>
        <w:t>LMa</w:t>
      </w:r>
      <w:proofErr w:type="spellEnd"/>
      <w:r w:rsidRPr="00634464">
        <w:rPr>
          <w:sz w:val="28"/>
          <w:szCs w:val="28"/>
          <w:lang w:val="lv-LV"/>
        </w:rPr>
        <w:t xml:space="preserve"> uz norādīto e-pasta adresi</w:t>
      </w:r>
      <w:r w:rsidR="000A2991">
        <w:rPr>
          <w:sz w:val="28"/>
          <w:szCs w:val="28"/>
          <w:lang w:val="lv-LV"/>
        </w:rPr>
        <w:t xml:space="preserve"> </w:t>
      </w:r>
    </w:p>
    <w:p w14:paraId="4B9ED5B0" w14:textId="72C01345" w:rsidR="00634464" w:rsidRPr="00A04B00" w:rsidRDefault="000A2991" w:rsidP="000A2991">
      <w:pPr>
        <w:pStyle w:val="Sarakstarindkopa"/>
        <w:jc w:val="both"/>
        <w:rPr>
          <w:sz w:val="22"/>
          <w:lang w:val="lv-LV"/>
        </w:rPr>
      </w:pPr>
      <w:r w:rsidRPr="000A2991">
        <w:rPr>
          <w:sz w:val="22"/>
          <w:lang w:val="lv-LV"/>
        </w:rPr>
        <w:t xml:space="preserve">(ja nepiekrītat saņemt ziņojumus, lūdzam par to informēt </w:t>
      </w:r>
      <w:proofErr w:type="spellStart"/>
      <w:r w:rsidRPr="000A2991">
        <w:rPr>
          <w:sz w:val="22"/>
          <w:lang w:val="lv-LV"/>
        </w:rPr>
        <w:t>LMa</w:t>
      </w:r>
      <w:proofErr w:type="spellEnd"/>
      <w:r w:rsidRPr="000A2991">
        <w:rPr>
          <w:sz w:val="22"/>
          <w:lang w:val="lv-LV"/>
        </w:rPr>
        <w:t xml:space="preserve"> biroju, rakstot uz e-pastu: </w:t>
      </w:r>
      <w:r w:rsidRPr="00CE5C3D">
        <w:rPr>
          <w:sz w:val="22"/>
          <w:u w:val="single"/>
          <w:lang w:val="lv-LV"/>
        </w:rPr>
        <w:t>lma@masuasociacija.lv</w:t>
      </w:r>
      <w:r>
        <w:rPr>
          <w:sz w:val="22"/>
          <w:lang w:val="lv-LV"/>
        </w:rPr>
        <w:t>)</w:t>
      </w:r>
    </w:p>
    <w:p w14:paraId="18A4E72B" w14:textId="77777777" w:rsidR="00D52E4F" w:rsidRPr="00634464" w:rsidRDefault="00D52E4F" w:rsidP="002B5DA8">
      <w:pPr>
        <w:tabs>
          <w:tab w:val="left" w:pos="3990"/>
        </w:tabs>
        <w:spacing w:line="360" w:lineRule="auto"/>
        <w:jc w:val="both"/>
        <w:rPr>
          <w:szCs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173CD" w:rsidRPr="00647FCB" w14:paraId="69E224E0" w14:textId="77777777" w:rsidTr="00B41906">
        <w:trPr>
          <w:trHeight w:val="128"/>
        </w:trPr>
        <w:tc>
          <w:tcPr>
            <w:tcW w:w="5778" w:type="dxa"/>
          </w:tcPr>
          <w:p w14:paraId="2C4B900E" w14:textId="47DAE99D" w:rsidR="00C173CD" w:rsidRPr="00647FCB" w:rsidRDefault="00C173CD" w:rsidP="00C86C69">
            <w:pPr>
              <w:rPr>
                <w:color w:val="0070C0"/>
                <w:szCs w:val="24"/>
                <w:lang w:val="lv-LV"/>
              </w:rPr>
            </w:pPr>
          </w:p>
        </w:tc>
      </w:tr>
    </w:tbl>
    <w:p w14:paraId="471EFC6A" w14:textId="77777777" w:rsidR="00634464" w:rsidRDefault="00634464" w:rsidP="00634464">
      <w:pPr>
        <w:jc w:val="both"/>
        <w:rPr>
          <w:sz w:val="28"/>
          <w:szCs w:val="28"/>
          <w:lang w:val="lv-LV"/>
        </w:rPr>
      </w:pPr>
      <w:r w:rsidRPr="00634464">
        <w:rPr>
          <w:sz w:val="28"/>
          <w:szCs w:val="28"/>
          <w:lang w:val="lv-LV"/>
        </w:rPr>
        <w:t>Datums __</w:t>
      </w:r>
      <w:r>
        <w:rPr>
          <w:sz w:val="28"/>
          <w:szCs w:val="28"/>
          <w:lang w:val="lv-LV"/>
        </w:rPr>
        <w:t>_____________</w:t>
      </w:r>
      <w:r w:rsidRPr="00634464">
        <w:rPr>
          <w:sz w:val="28"/>
          <w:szCs w:val="28"/>
          <w:lang w:val="lv-LV"/>
        </w:rPr>
        <w:tab/>
      </w:r>
      <w:r w:rsidRPr="00634464">
        <w:rPr>
          <w:sz w:val="28"/>
          <w:szCs w:val="28"/>
          <w:lang w:val="lv-LV"/>
        </w:rPr>
        <w:tab/>
      </w:r>
      <w:r w:rsidRPr="00634464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Pr="00634464">
        <w:rPr>
          <w:sz w:val="28"/>
          <w:szCs w:val="28"/>
          <w:lang w:val="lv-LV"/>
        </w:rPr>
        <w:t>Paraksts  _____</w:t>
      </w:r>
      <w:r>
        <w:rPr>
          <w:sz w:val="28"/>
          <w:szCs w:val="28"/>
          <w:lang w:val="lv-LV"/>
        </w:rPr>
        <w:t>____________</w:t>
      </w:r>
    </w:p>
    <w:p w14:paraId="0AC63F5C" w14:textId="77777777" w:rsidR="00634464" w:rsidRDefault="00634464" w:rsidP="00634464">
      <w:pPr>
        <w:jc w:val="both"/>
        <w:rPr>
          <w:sz w:val="28"/>
          <w:szCs w:val="28"/>
          <w:lang w:val="lv-LV"/>
        </w:rPr>
      </w:pPr>
    </w:p>
    <w:bookmarkEnd w:id="0"/>
    <w:p w14:paraId="23ADA3A2" w14:textId="77777777" w:rsidR="002B5DA8" w:rsidRPr="002B5DA8" w:rsidRDefault="002B5DA8" w:rsidP="00692C22">
      <w:pPr>
        <w:spacing w:line="360" w:lineRule="auto"/>
        <w:rPr>
          <w:sz w:val="28"/>
          <w:szCs w:val="28"/>
          <w:lang w:val="lv-LV"/>
        </w:rPr>
      </w:pPr>
    </w:p>
    <w:sectPr w:rsidR="002B5DA8" w:rsidRPr="002B5DA8" w:rsidSect="00692C22">
      <w:pgSz w:w="12240" w:h="15840"/>
      <w:pgMar w:top="142" w:right="90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85E"/>
    <w:multiLevelType w:val="hybridMultilevel"/>
    <w:tmpl w:val="16AC34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510D"/>
    <w:multiLevelType w:val="hybridMultilevel"/>
    <w:tmpl w:val="6DE8E3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91605">
    <w:abstractNumId w:val="0"/>
  </w:num>
  <w:num w:numId="2" w16cid:durableId="10500357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lva Arsauska">
    <w15:presenceInfo w15:providerId="Windows Live" w15:userId="508388f0b2a78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99"/>
    <w:rsid w:val="00065B57"/>
    <w:rsid w:val="00084C77"/>
    <w:rsid w:val="000A1687"/>
    <w:rsid w:val="000A2991"/>
    <w:rsid w:val="000C0ACA"/>
    <w:rsid w:val="000E2227"/>
    <w:rsid w:val="00102304"/>
    <w:rsid w:val="001B6464"/>
    <w:rsid w:val="00206FA3"/>
    <w:rsid w:val="0029033A"/>
    <w:rsid w:val="002B5DA8"/>
    <w:rsid w:val="00311575"/>
    <w:rsid w:val="00342FC4"/>
    <w:rsid w:val="0039360A"/>
    <w:rsid w:val="00406BA4"/>
    <w:rsid w:val="00587383"/>
    <w:rsid w:val="005C67C4"/>
    <w:rsid w:val="00627D99"/>
    <w:rsid w:val="00634464"/>
    <w:rsid w:val="00647FCB"/>
    <w:rsid w:val="00692C22"/>
    <w:rsid w:val="00755CFD"/>
    <w:rsid w:val="00761E58"/>
    <w:rsid w:val="00790C15"/>
    <w:rsid w:val="007D5DDD"/>
    <w:rsid w:val="00823BEE"/>
    <w:rsid w:val="008C4903"/>
    <w:rsid w:val="008D6654"/>
    <w:rsid w:val="00946676"/>
    <w:rsid w:val="00A04B00"/>
    <w:rsid w:val="00A26DD8"/>
    <w:rsid w:val="00A41A26"/>
    <w:rsid w:val="00B41906"/>
    <w:rsid w:val="00B73106"/>
    <w:rsid w:val="00BD72F7"/>
    <w:rsid w:val="00BE644E"/>
    <w:rsid w:val="00C173CD"/>
    <w:rsid w:val="00C724D7"/>
    <w:rsid w:val="00C73BB6"/>
    <w:rsid w:val="00C77A2F"/>
    <w:rsid w:val="00C86C69"/>
    <w:rsid w:val="00CE110B"/>
    <w:rsid w:val="00CE5C3D"/>
    <w:rsid w:val="00CF3B87"/>
    <w:rsid w:val="00D52E4F"/>
    <w:rsid w:val="00D60F24"/>
    <w:rsid w:val="00E5008F"/>
    <w:rsid w:val="00E7407D"/>
    <w:rsid w:val="00EF03CB"/>
    <w:rsid w:val="00F4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C2374"/>
  <w15:chartTrackingRefBased/>
  <w15:docId w15:val="{83494860-A01A-42ED-BCF8-7B798A03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3BEE"/>
    <w:rPr>
      <w:sz w:val="24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C0AC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C0ACA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0C0A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saite">
    <w:name w:val="Hyperlink"/>
    <w:uiPriority w:val="99"/>
    <w:unhideWhenUsed/>
    <w:rsid w:val="002B5DA8"/>
    <w:rPr>
      <w:color w:val="0000FF"/>
      <w:u w:val="single"/>
    </w:rPr>
  </w:style>
  <w:style w:type="paragraph" w:styleId="Prskatjums">
    <w:name w:val="Revision"/>
    <w:hidden/>
    <w:uiPriority w:val="99"/>
    <w:semiHidden/>
    <w:rsid w:val="00E5008F"/>
    <w:rPr>
      <w:sz w:val="24"/>
      <w:szCs w:val="22"/>
    </w:rPr>
  </w:style>
  <w:style w:type="paragraph" w:styleId="Kjene">
    <w:name w:val="footer"/>
    <w:basedOn w:val="Parasts"/>
    <w:link w:val="KjeneRakstz"/>
    <w:uiPriority w:val="99"/>
    <w:unhideWhenUsed/>
    <w:rsid w:val="00E500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E5008F"/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5008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5008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5008F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500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5008F"/>
    <w:rPr>
      <w:b/>
      <w:bCs/>
    </w:rPr>
  </w:style>
  <w:style w:type="paragraph" w:styleId="Sarakstarindkopa">
    <w:name w:val="List Paragraph"/>
    <w:basedOn w:val="Parasts"/>
    <w:uiPriority w:val="34"/>
    <w:qFormat/>
    <w:rsid w:val="0063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7D35-31AD-4B36-AAA8-27DF9A7C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Masu asociacija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Lavrinovichs</dc:creator>
  <cp:keywords/>
  <dc:description/>
  <cp:lastModifiedBy>Latvijas Māsu asociācija</cp:lastModifiedBy>
  <cp:revision>4</cp:revision>
  <cp:lastPrinted>2015-10-28T11:31:00Z</cp:lastPrinted>
  <dcterms:created xsi:type="dcterms:W3CDTF">2025-02-19T09:51:00Z</dcterms:created>
  <dcterms:modified xsi:type="dcterms:W3CDTF">2025-02-19T11:03:00Z</dcterms:modified>
</cp:coreProperties>
</file>